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BCA25" w14:textId="77777777" w:rsidR="00371000" w:rsidRDefault="00371000" w:rsidP="00371000">
      <w:pPr>
        <w:pStyle w:val="NoSpacing"/>
        <w:jc w:val="center"/>
        <w:rPr>
          <w:sz w:val="24"/>
        </w:rPr>
      </w:pPr>
      <w:r>
        <w:rPr>
          <w:sz w:val="24"/>
        </w:rPr>
        <w:t>Lower Salford Township</w:t>
      </w:r>
    </w:p>
    <w:p w14:paraId="4FF6DF2F" w14:textId="77777777" w:rsidR="00371000" w:rsidRDefault="00371000" w:rsidP="00371000">
      <w:pPr>
        <w:pStyle w:val="NoSpacing"/>
        <w:jc w:val="center"/>
        <w:rPr>
          <w:sz w:val="24"/>
        </w:rPr>
      </w:pPr>
      <w:r>
        <w:rPr>
          <w:sz w:val="24"/>
        </w:rPr>
        <w:t>Planning Commission Meeting</w:t>
      </w:r>
    </w:p>
    <w:p w14:paraId="4CDCDD93" w14:textId="67192AC1" w:rsidR="00371000" w:rsidRDefault="00371000" w:rsidP="00371000">
      <w:pPr>
        <w:pStyle w:val="NoSpacing"/>
        <w:jc w:val="center"/>
        <w:rPr>
          <w:rFonts w:ascii="Times New Roman" w:eastAsia="Times New Roman" w:hAnsi="Times New Roman" w:cs="Times New Roman"/>
          <w:bCs/>
          <w:sz w:val="23"/>
          <w:szCs w:val="22"/>
        </w:rPr>
      </w:pPr>
      <w:r>
        <w:rPr>
          <w:sz w:val="24"/>
        </w:rPr>
        <w:t>October 23, 2024</w:t>
      </w:r>
    </w:p>
    <w:p w14:paraId="502D1F87" w14:textId="77777777" w:rsidR="00371000" w:rsidRDefault="00371000" w:rsidP="0037100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 w:val="0"/>
          <w:sz w:val="24"/>
          <w:szCs w:val="22"/>
        </w:rPr>
      </w:pPr>
    </w:p>
    <w:p w14:paraId="6E1F50B0" w14:textId="3F0C0AE6" w:rsidR="00371000" w:rsidDel="00F55E47" w:rsidRDefault="00371000" w:rsidP="00371000">
      <w:pPr>
        <w:widowControl w:val="0"/>
        <w:autoSpaceDE w:val="0"/>
        <w:autoSpaceDN w:val="0"/>
        <w:spacing w:after="0" w:line="252" w:lineRule="auto"/>
        <w:ind w:right="179"/>
        <w:rPr>
          <w:del w:id="0" w:author="Patricia Reimel" w:date="2024-10-11T09:43:00Z" w16du:dateUtc="2024-10-11T13:43:00Z"/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</w:pP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Planning Commission Chair Manus McHugh called to</w:t>
      </w:r>
      <w:r>
        <w:rPr>
          <w:rFonts w:ascii="Times New Roman" w:eastAsia="Times New Roman" w:hAnsi="Times New Roman" w:cs="Times New Roman"/>
          <w:b w:val="0"/>
          <w:color w:val="212121"/>
          <w:spacing w:val="-4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order the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Lower Salford Township Planning</w:t>
      </w:r>
      <w:r>
        <w:rPr>
          <w:rFonts w:ascii="Times New Roman" w:eastAsia="Times New Roman" w:hAnsi="Times New Roman" w:cs="Times New Roman"/>
          <w:b w:val="0"/>
          <w:color w:val="212121"/>
          <w:spacing w:val="-1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Commission</w:t>
      </w:r>
      <w:r>
        <w:rPr>
          <w:rFonts w:ascii="Times New Roman" w:eastAsia="Times New Roman" w:hAnsi="Times New Roman" w:cs="Times New Roman"/>
          <w:b w:val="0"/>
          <w:color w:val="212121"/>
          <w:spacing w:val="-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meeting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at</w:t>
      </w:r>
      <w:r>
        <w:rPr>
          <w:rFonts w:ascii="Times New Roman" w:eastAsia="Times New Roman" w:hAnsi="Times New Roman" w:cs="Times New Roman"/>
          <w:b w:val="0"/>
          <w:color w:val="212121"/>
          <w:spacing w:val="-1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7:30pm.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Other</w:t>
      </w:r>
      <w:r>
        <w:rPr>
          <w:rFonts w:ascii="Times New Roman" w:eastAsia="Times New Roman" w:hAnsi="Times New Roman" w:cs="Times New Roman"/>
          <w:b w:val="0"/>
          <w:color w:val="212121"/>
          <w:spacing w:val="-10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Planning</w:t>
      </w:r>
      <w:r>
        <w:rPr>
          <w:rFonts w:ascii="Times New Roman" w:eastAsia="Times New Roman" w:hAnsi="Times New Roman" w:cs="Times New Roman"/>
          <w:b w:val="0"/>
          <w:color w:val="212121"/>
          <w:spacing w:val="-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Commission</w:t>
      </w:r>
      <w:r>
        <w:rPr>
          <w:rFonts w:ascii="Times New Roman" w:eastAsia="Times New Roman" w:hAnsi="Times New Roman" w:cs="Times New Roman"/>
          <w:b w:val="0"/>
          <w:color w:val="212121"/>
          <w:spacing w:val="-4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members</w:t>
      </w:r>
      <w:r>
        <w:rPr>
          <w:rFonts w:ascii="Times New Roman" w:eastAsia="Times New Roman" w:hAnsi="Times New Roman" w:cs="Times New Roman"/>
          <w:b w:val="0"/>
          <w:color w:val="212121"/>
          <w:spacing w:val="-1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in</w:t>
      </w:r>
      <w:r>
        <w:rPr>
          <w:rFonts w:ascii="Times New Roman" w:eastAsia="Times New Roman" w:hAnsi="Times New Roman" w:cs="Times New Roman"/>
          <w:b w:val="0"/>
          <w:color w:val="212121"/>
          <w:spacing w:val="-16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attendance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were Julia Hurle, Joe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Harwanko, David Goodman, David Bowe, and Scott Bamford. Also in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attendance was </w:t>
      </w:r>
      <w:r>
        <w:rPr>
          <w:rFonts w:ascii="Times New Roman" w:hAnsi="Times New Roman" w:cs="Times New Roman"/>
          <w:b w:val="0"/>
          <w:w w:val="105"/>
          <w:sz w:val="24"/>
        </w:rPr>
        <w:t>Mike</w:t>
      </w:r>
      <w:r>
        <w:rPr>
          <w:rFonts w:ascii="Times New Roman" w:hAnsi="Times New Roman" w:cs="Times New Roman"/>
          <w:b w:val="0"/>
          <w:spacing w:val="-1"/>
          <w:w w:val="105"/>
          <w:sz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</w:rPr>
        <w:t>Beuke, Director of Building and Zoning,</w:t>
      </w:r>
      <w:r>
        <w:rPr>
          <w:rFonts w:ascii="Times New Roman" w:eastAsia="Times New Roman" w:hAnsi="Times New Roman" w:cs="Times New Roman"/>
          <w:b w:val="0"/>
          <w:color w:val="212121"/>
          <w:spacing w:val="-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Michele Fountain, P.E. of CKS, the Township Engineer's office, Stephanie Butler, P.E. of Bowman, the Township Traffic Engineer, and Claire Warner of the Montgomery</w:t>
      </w:r>
      <w:r>
        <w:rPr>
          <w:rFonts w:ascii="Times New Roman" w:eastAsia="Times New Roman" w:hAnsi="Times New Roman" w:cs="Times New Roman"/>
          <w:b w:val="0"/>
          <w:color w:val="212121"/>
          <w:spacing w:val="2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County Planning. </w:t>
      </w:r>
    </w:p>
    <w:p w14:paraId="42675730" w14:textId="77777777" w:rsidR="00371000" w:rsidRDefault="00371000" w:rsidP="00371000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2"/>
        </w:rPr>
      </w:pPr>
      <w:r>
        <w:rPr>
          <w:rFonts w:ascii="Times New Roman" w:eastAsia="Times New Roman" w:hAnsi="Times New Roman" w:cs="Times New Roman"/>
          <w:bCs/>
          <w:color w:val="212121"/>
          <w:spacing w:val="-2"/>
          <w:sz w:val="23"/>
          <w:szCs w:val="22"/>
          <w:u w:val="thick" w:color="212121"/>
        </w:rPr>
        <w:t>Minutes</w:t>
      </w:r>
    </w:p>
    <w:p w14:paraId="1188B1F8" w14:textId="544746FA" w:rsidR="00371000" w:rsidRDefault="00371000" w:rsidP="00371000">
      <w:pPr>
        <w:widowControl w:val="0"/>
        <w:autoSpaceDE w:val="0"/>
        <w:autoSpaceDN w:val="0"/>
        <w:spacing w:before="15" w:after="0" w:line="240" w:lineRule="auto"/>
        <w:ind w:right="184"/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</w:pP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The</w:t>
      </w:r>
      <w:r>
        <w:rPr>
          <w:rFonts w:ascii="Times New Roman" w:eastAsia="Times New Roman" w:hAnsi="Times New Roman" w:cs="Times New Roman"/>
          <w:b w:val="0"/>
          <w:color w:val="212121"/>
          <w:spacing w:val="-11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minutes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from</w:t>
      </w:r>
      <w:r>
        <w:rPr>
          <w:rFonts w:ascii="Times New Roman" w:eastAsia="Times New Roman" w:hAnsi="Times New Roman" w:cs="Times New Roman"/>
          <w:b w:val="0"/>
          <w:color w:val="212121"/>
          <w:spacing w:val="-10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the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September 25, 2024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,</w:t>
      </w:r>
      <w:r>
        <w:rPr>
          <w:rFonts w:ascii="Times New Roman" w:eastAsia="Times New Roman" w:hAnsi="Times New Roman" w:cs="Times New Roman"/>
          <w:b w:val="0"/>
          <w:color w:val="212121"/>
          <w:spacing w:val="-7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meeting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were</w:t>
      </w:r>
      <w:r>
        <w:rPr>
          <w:rFonts w:ascii="Times New Roman" w:eastAsia="Times New Roman" w:hAnsi="Times New Roman" w:cs="Times New Roman"/>
          <w:b w:val="0"/>
          <w:color w:val="212121"/>
          <w:spacing w:val="-8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reviewed.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Mr. </w:t>
      </w:r>
      <w:r w:rsidR="002F08C7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Bowe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made</w:t>
      </w:r>
      <w:r>
        <w:rPr>
          <w:rFonts w:ascii="Times New Roman" w:eastAsia="Times New Roman" w:hAnsi="Times New Roman" w:cs="Times New Roman"/>
          <w:b w:val="0"/>
          <w:color w:val="212121"/>
          <w:spacing w:val="-9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a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motion</w:t>
      </w:r>
      <w:r>
        <w:rPr>
          <w:rFonts w:ascii="Times New Roman" w:eastAsia="Times New Roman" w:hAnsi="Times New Roman" w:cs="Times New Roman"/>
          <w:b w:val="0"/>
          <w:color w:val="212121"/>
          <w:spacing w:val="-3"/>
          <w:w w:val="105"/>
          <w:sz w:val="23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>to</w:t>
      </w:r>
      <w:r>
        <w:rPr>
          <w:rFonts w:ascii="Times New Roman" w:eastAsia="Times New Roman" w:hAnsi="Times New Roman" w:cs="Times New Roman"/>
          <w:b w:val="0"/>
          <w:color w:val="212121"/>
          <w:spacing w:val="-12"/>
          <w:w w:val="105"/>
          <w:sz w:val="23"/>
          <w:szCs w:val="22"/>
        </w:rPr>
        <w:t xml:space="preserve"> approve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the minutes, Mr.</w:t>
      </w:r>
      <w:r w:rsidR="000E6D9D"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Bamford</w:t>
      </w:r>
      <w:r>
        <w:rPr>
          <w:rFonts w:ascii="Times New Roman" w:eastAsia="Times New Roman" w:hAnsi="Times New Roman" w:cs="Times New Roman"/>
          <w:b w:val="0"/>
          <w:color w:val="212121"/>
          <w:w w:val="105"/>
          <w:sz w:val="23"/>
          <w:szCs w:val="22"/>
        </w:rPr>
        <w:t xml:space="preserve"> seconded the motion. </w:t>
      </w:r>
    </w:p>
    <w:p w14:paraId="29028B6A" w14:textId="77777777" w:rsidR="00C62AC7" w:rsidRDefault="00C62AC7" w:rsidP="00371000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bookmarkStart w:id="1" w:name="_Hlk178841486"/>
      <w:bookmarkStart w:id="2" w:name="_Hlk174958587"/>
    </w:p>
    <w:p w14:paraId="44202F4A" w14:textId="4C9270E9" w:rsidR="00371000" w:rsidRDefault="00371000" w:rsidP="00371000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Motion </w:t>
      </w:r>
      <w:r w:rsidR="000E6D9D">
        <w:rPr>
          <w:rFonts w:ascii="Times New Roman" w:hAnsi="Times New Roman" w:cs="Times New Roman"/>
          <w:b w:val="0"/>
          <w:bCs/>
          <w:sz w:val="24"/>
        </w:rPr>
        <w:t>6</w:t>
      </w:r>
      <w:r>
        <w:rPr>
          <w:rFonts w:ascii="Times New Roman" w:hAnsi="Times New Roman" w:cs="Times New Roman"/>
          <w:b w:val="0"/>
          <w:bCs/>
          <w:sz w:val="24"/>
        </w:rPr>
        <w:t xml:space="preserve"> Yes; 0 No</w:t>
      </w:r>
      <w:bookmarkEnd w:id="1"/>
    </w:p>
    <w:bookmarkEnd w:id="2"/>
    <w:p w14:paraId="7D7020C6" w14:textId="77777777" w:rsidR="00C62AC7" w:rsidRDefault="00C62AC7" w:rsidP="0080018A">
      <w:pPr>
        <w:pStyle w:val="NoSpacing"/>
        <w:rPr>
          <w:rFonts w:ascii="Times New Roman" w:hAnsi="Times New Roman" w:cs="Times New Roman"/>
          <w:sz w:val="24"/>
          <w:u w:val="single"/>
        </w:rPr>
      </w:pPr>
    </w:p>
    <w:p w14:paraId="5E871FF2" w14:textId="61AB2325" w:rsidR="00092483" w:rsidRPr="00CB480B" w:rsidRDefault="005220CC" w:rsidP="0080018A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CB480B">
        <w:rPr>
          <w:rFonts w:ascii="Times New Roman" w:hAnsi="Times New Roman" w:cs="Times New Roman"/>
          <w:sz w:val="24"/>
          <w:u w:val="single"/>
        </w:rPr>
        <w:t>645 Store Road</w:t>
      </w:r>
      <w:r w:rsidR="00CB480B">
        <w:rPr>
          <w:rFonts w:ascii="Times New Roman" w:hAnsi="Times New Roman" w:cs="Times New Roman"/>
          <w:sz w:val="24"/>
          <w:u w:val="single"/>
        </w:rPr>
        <w:t>- 4-lot subdivision &amp; Review of Component 1 Planning Module</w:t>
      </w:r>
    </w:p>
    <w:p w14:paraId="6A5315A6" w14:textId="0FFA5455" w:rsidR="00371000" w:rsidRDefault="001B1D4F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Present to review the application was Susan Rice, P.E. </w:t>
      </w:r>
      <w:r w:rsidR="007A44D0">
        <w:rPr>
          <w:rFonts w:ascii="Times New Roman" w:hAnsi="Times New Roman" w:cs="Times New Roman"/>
          <w:b w:val="0"/>
          <w:bCs/>
          <w:sz w:val="24"/>
        </w:rPr>
        <w:t>of S.T.A. Engineering and applicant Andy Kamaratos.  Ms. Rice explained the 4-lot proposed subdivision; one lot has an existing home</w:t>
      </w:r>
      <w:r w:rsidR="00CC5D4B">
        <w:rPr>
          <w:rFonts w:ascii="Times New Roman" w:hAnsi="Times New Roman" w:cs="Times New Roman"/>
          <w:b w:val="0"/>
          <w:bCs/>
          <w:sz w:val="24"/>
        </w:rPr>
        <w:t xml:space="preserve"> with an on-lot system</w:t>
      </w:r>
      <w:r w:rsidR="007A44D0">
        <w:rPr>
          <w:rFonts w:ascii="Times New Roman" w:hAnsi="Times New Roman" w:cs="Times New Roman"/>
          <w:b w:val="0"/>
          <w:bCs/>
          <w:sz w:val="24"/>
        </w:rPr>
        <w:t xml:space="preserve">. </w:t>
      </w:r>
      <w:r w:rsidR="00CC5D4B">
        <w:rPr>
          <w:rFonts w:ascii="Times New Roman" w:hAnsi="Times New Roman" w:cs="Times New Roman"/>
          <w:b w:val="0"/>
          <w:bCs/>
          <w:sz w:val="24"/>
        </w:rPr>
        <w:t>Ms. Rice</w:t>
      </w:r>
      <w:r w:rsidR="007A44D0">
        <w:rPr>
          <w:rFonts w:ascii="Times New Roman" w:hAnsi="Times New Roman" w:cs="Times New Roman"/>
          <w:b w:val="0"/>
          <w:bCs/>
          <w:sz w:val="24"/>
        </w:rPr>
        <w:t xml:space="preserve"> explained that extensive testing has been done</w:t>
      </w:r>
      <w:r w:rsidR="00CC5D4B">
        <w:rPr>
          <w:rFonts w:ascii="Times New Roman" w:hAnsi="Times New Roman" w:cs="Times New Roman"/>
          <w:b w:val="0"/>
          <w:bCs/>
          <w:sz w:val="24"/>
        </w:rPr>
        <w:t xml:space="preserve"> on the parcel</w:t>
      </w:r>
      <w:r w:rsidR="007A44D0">
        <w:rPr>
          <w:rFonts w:ascii="Times New Roman" w:hAnsi="Times New Roman" w:cs="Times New Roman"/>
          <w:b w:val="0"/>
          <w:bCs/>
          <w:sz w:val="24"/>
        </w:rPr>
        <w:t xml:space="preserve">, however the </w:t>
      </w:r>
      <w:r w:rsidR="00CC5D4B">
        <w:rPr>
          <w:rFonts w:ascii="Times New Roman" w:hAnsi="Times New Roman" w:cs="Times New Roman"/>
          <w:b w:val="0"/>
          <w:bCs/>
          <w:sz w:val="24"/>
        </w:rPr>
        <w:t xml:space="preserve">proposed </w:t>
      </w:r>
      <w:r w:rsidR="007A44D0">
        <w:rPr>
          <w:rFonts w:ascii="Times New Roman" w:hAnsi="Times New Roman" w:cs="Times New Roman"/>
          <w:b w:val="0"/>
          <w:bCs/>
          <w:sz w:val="24"/>
        </w:rPr>
        <w:t>lot</w:t>
      </w:r>
      <w:r w:rsidR="00CC5D4B">
        <w:rPr>
          <w:rFonts w:ascii="Times New Roman" w:hAnsi="Times New Roman" w:cs="Times New Roman"/>
          <w:b w:val="0"/>
          <w:bCs/>
          <w:sz w:val="24"/>
        </w:rPr>
        <w:t>s</w:t>
      </w:r>
      <w:r w:rsidR="007A44D0">
        <w:rPr>
          <w:rFonts w:ascii="Times New Roman" w:hAnsi="Times New Roman" w:cs="Times New Roman"/>
          <w:b w:val="0"/>
          <w:bCs/>
          <w:sz w:val="24"/>
        </w:rPr>
        <w:t xml:space="preserve"> did not perk.</w:t>
      </w:r>
    </w:p>
    <w:p w14:paraId="1C90C9A1" w14:textId="120A8CEC" w:rsidR="00CC5D4B" w:rsidRDefault="00A2327C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Ms. Rice was joined via Zoom by Adam</w:t>
      </w:r>
      <w:r w:rsidR="00CC7DA1">
        <w:rPr>
          <w:rFonts w:ascii="Times New Roman" w:hAnsi="Times New Roman" w:cs="Times New Roman"/>
          <w:b w:val="0"/>
          <w:bCs/>
          <w:sz w:val="24"/>
        </w:rPr>
        <w:t xml:space="preserve"> Browning</w:t>
      </w:r>
      <w:r w:rsidR="00855892">
        <w:rPr>
          <w:rFonts w:ascii="Times New Roman" w:hAnsi="Times New Roman" w:cs="Times New Roman"/>
          <w:b w:val="0"/>
          <w:bCs/>
          <w:sz w:val="24"/>
        </w:rPr>
        <w:t xml:space="preserve"> of Penns Trail</w:t>
      </w:r>
      <w:r w:rsidR="00CC5D4B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ED1669">
        <w:rPr>
          <w:rFonts w:ascii="Times New Roman" w:hAnsi="Times New Roman" w:cs="Times New Roman"/>
          <w:b w:val="0"/>
          <w:bCs/>
          <w:sz w:val="24"/>
        </w:rPr>
        <w:t xml:space="preserve">Environmental </w:t>
      </w:r>
      <w:r w:rsidR="00CC5D4B">
        <w:rPr>
          <w:rFonts w:ascii="Times New Roman" w:hAnsi="Times New Roman" w:cs="Times New Roman"/>
          <w:b w:val="0"/>
          <w:bCs/>
          <w:sz w:val="24"/>
        </w:rPr>
        <w:t xml:space="preserve">to </w:t>
      </w:r>
      <w:r w:rsidR="002A7845">
        <w:rPr>
          <w:rFonts w:ascii="Times New Roman" w:hAnsi="Times New Roman" w:cs="Times New Roman"/>
          <w:b w:val="0"/>
          <w:bCs/>
          <w:sz w:val="24"/>
        </w:rPr>
        <w:t xml:space="preserve">discuss </w:t>
      </w:r>
      <w:r w:rsidR="00CC5D4B">
        <w:rPr>
          <w:rFonts w:ascii="Times New Roman" w:hAnsi="Times New Roman" w:cs="Times New Roman"/>
          <w:b w:val="0"/>
          <w:bCs/>
          <w:sz w:val="24"/>
        </w:rPr>
        <w:t>the on-lot system options and the Component 1 Planning Module that is included on tonight’s agenda.</w:t>
      </w:r>
    </w:p>
    <w:p w14:paraId="4A6C7FEF" w14:textId="78D74C3A" w:rsidR="00EB32B0" w:rsidRDefault="00CC5D4B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A discussion ensued regarding Independent Residential Spray Irrigation Systems (IRSIS) and micro mound systems.  Mr.</w:t>
      </w:r>
      <w:r w:rsidR="00ED1669">
        <w:rPr>
          <w:rFonts w:ascii="Times New Roman" w:hAnsi="Times New Roman" w:cs="Times New Roman"/>
          <w:b w:val="0"/>
          <w:bCs/>
          <w:sz w:val="24"/>
        </w:rPr>
        <w:t xml:space="preserve"> Browning</w:t>
      </w:r>
      <w:r>
        <w:rPr>
          <w:rFonts w:ascii="Times New Roman" w:hAnsi="Times New Roman" w:cs="Times New Roman"/>
          <w:b w:val="0"/>
          <w:bCs/>
          <w:sz w:val="24"/>
        </w:rPr>
        <w:t xml:space="preserve"> explained </w:t>
      </w:r>
      <w:r w:rsidR="002A7845">
        <w:rPr>
          <w:rFonts w:ascii="Times New Roman" w:hAnsi="Times New Roman" w:cs="Times New Roman"/>
          <w:b w:val="0"/>
          <w:bCs/>
          <w:sz w:val="24"/>
        </w:rPr>
        <w:t xml:space="preserve">the </w:t>
      </w:r>
      <w:r w:rsidR="002F08C7">
        <w:rPr>
          <w:rFonts w:ascii="Times New Roman" w:hAnsi="Times New Roman" w:cs="Times New Roman"/>
          <w:b w:val="0"/>
          <w:bCs/>
          <w:sz w:val="24"/>
        </w:rPr>
        <w:t>I</w:t>
      </w:r>
      <w:r w:rsidR="002A7845">
        <w:rPr>
          <w:rFonts w:ascii="Times New Roman" w:hAnsi="Times New Roman" w:cs="Times New Roman"/>
          <w:b w:val="0"/>
          <w:bCs/>
          <w:sz w:val="24"/>
        </w:rPr>
        <w:t xml:space="preserve">RSIS, </w:t>
      </w:r>
      <w:r w:rsidR="00EB32B0">
        <w:rPr>
          <w:rFonts w:ascii="Times New Roman" w:hAnsi="Times New Roman" w:cs="Times New Roman"/>
          <w:b w:val="0"/>
          <w:bCs/>
          <w:sz w:val="24"/>
        </w:rPr>
        <w:t>conventional</w:t>
      </w:r>
      <w:r w:rsidR="002A7845">
        <w:rPr>
          <w:rFonts w:ascii="Times New Roman" w:hAnsi="Times New Roman" w:cs="Times New Roman"/>
          <w:b w:val="0"/>
          <w:bCs/>
          <w:sz w:val="24"/>
        </w:rPr>
        <w:t xml:space="preserve"> systems, micro </w:t>
      </w:r>
      <w:r w:rsidR="00EB32B0">
        <w:rPr>
          <w:rFonts w:ascii="Times New Roman" w:hAnsi="Times New Roman" w:cs="Times New Roman"/>
          <w:b w:val="0"/>
          <w:bCs/>
          <w:sz w:val="24"/>
        </w:rPr>
        <w:t>mound</w:t>
      </w:r>
      <w:r w:rsidR="002A7845">
        <w:rPr>
          <w:rFonts w:ascii="Times New Roman" w:hAnsi="Times New Roman" w:cs="Times New Roman"/>
          <w:b w:val="0"/>
          <w:bCs/>
          <w:sz w:val="24"/>
        </w:rPr>
        <w:t xml:space="preserve"> systems, DEP requirements,</w:t>
      </w:r>
      <w:r w:rsidR="00EB32B0">
        <w:rPr>
          <w:rFonts w:ascii="Times New Roman" w:hAnsi="Times New Roman" w:cs="Times New Roman"/>
          <w:b w:val="0"/>
          <w:bCs/>
          <w:sz w:val="24"/>
        </w:rPr>
        <w:t xml:space="preserve"> and necessary easements.</w:t>
      </w:r>
    </w:p>
    <w:p w14:paraId="429BE1CA" w14:textId="04645F5B" w:rsidR="006640A2" w:rsidRDefault="00EB32B0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McHugh noted that an IRSIS is not desirable and reminded everyone that the Authority </w:t>
      </w:r>
      <w:r w:rsidR="006640A2">
        <w:rPr>
          <w:rFonts w:ascii="Times New Roman" w:hAnsi="Times New Roman" w:cs="Times New Roman"/>
          <w:b w:val="0"/>
          <w:bCs/>
          <w:sz w:val="24"/>
        </w:rPr>
        <w:t>does not service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6640A2">
        <w:rPr>
          <w:rFonts w:ascii="Times New Roman" w:hAnsi="Times New Roman" w:cs="Times New Roman"/>
          <w:b w:val="0"/>
          <w:bCs/>
          <w:sz w:val="24"/>
        </w:rPr>
        <w:t>the applicant’s area.  Mr. McHugh confirmed the location of the proposed micro mound system on the displayed plan.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3288FF50" w14:textId="734AA846" w:rsidR="002A2F2C" w:rsidRDefault="006640A2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Addressing the CKS letter</w:t>
      </w:r>
      <w:r w:rsidR="002A2F2C">
        <w:rPr>
          <w:rFonts w:ascii="Times New Roman" w:hAnsi="Times New Roman" w:cs="Times New Roman"/>
          <w:b w:val="0"/>
          <w:bCs/>
          <w:sz w:val="24"/>
        </w:rPr>
        <w:t xml:space="preserve">, Ms. Rice </w:t>
      </w:r>
      <w:r w:rsidR="003941C8">
        <w:rPr>
          <w:rFonts w:ascii="Times New Roman" w:hAnsi="Times New Roman" w:cs="Times New Roman"/>
          <w:b w:val="0"/>
          <w:bCs/>
          <w:sz w:val="24"/>
        </w:rPr>
        <w:t>stated</w:t>
      </w:r>
      <w:r w:rsidR="002A2F2C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3941C8">
        <w:rPr>
          <w:rFonts w:ascii="Times New Roman" w:hAnsi="Times New Roman" w:cs="Times New Roman"/>
          <w:b w:val="0"/>
          <w:bCs/>
          <w:sz w:val="24"/>
        </w:rPr>
        <w:t>there</w:t>
      </w:r>
      <w:r w:rsidR="002A2F2C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ED1669">
        <w:rPr>
          <w:rFonts w:ascii="Times New Roman" w:hAnsi="Times New Roman" w:cs="Times New Roman"/>
          <w:b w:val="0"/>
          <w:bCs/>
          <w:sz w:val="24"/>
        </w:rPr>
        <w:t xml:space="preserve">is a planned </w:t>
      </w:r>
      <w:r w:rsidR="002A2F2C">
        <w:rPr>
          <w:rFonts w:ascii="Times New Roman" w:hAnsi="Times New Roman" w:cs="Times New Roman"/>
          <w:b w:val="0"/>
          <w:bCs/>
          <w:sz w:val="24"/>
        </w:rPr>
        <w:t xml:space="preserve">easement agreement for the shared common </w:t>
      </w:r>
      <w:r w:rsidR="003941C8">
        <w:rPr>
          <w:rFonts w:ascii="Times New Roman" w:hAnsi="Times New Roman" w:cs="Times New Roman"/>
          <w:b w:val="0"/>
          <w:bCs/>
          <w:sz w:val="24"/>
        </w:rPr>
        <w:t>parts of</w:t>
      </w:r>
      <w:r w:rsidR="002A2F2C">
        <w:rPr>
          <w:rFonts w:ascii="Times New Roman" w:hAnsi="Times New Roman" w:cs="Times New Roman"/>
          <w:b w:val="0"/>
          <w:bCs/>
          <w:sz w:val="24"/>
        </w:rPr>
        <w:t xml:space="preserve"> the driveway.</w:t>
      </w:r>
    </w:p>
    <w:p w14:paraId="7DC34DA8" w14:textId="77777777" w:rsidR="002A2F2C" w:rsidRDefault="002A2F2C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Ms. Butler stated that she is agreeable to the driveway width and it being uncurbed.</w:t>
      </w:r>
    </w:p>
    <w:p w14:paraId="44BFB15F" w14:textId="1226680A" w:rsidR="006445AE" w:rsidRDefault="002A2F2C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Bamford addressed the adjoining 20-acre parcel that is also owned by the applicant.  Mr. Bamford suggested a new roadway be added considering there could be possible future development of this parcel as well.  </w:t>
      </w:r>
    </w:p>
    <w:p w14:paraId="37B0DAB9" w14:textId="0342F7BC" w:rsidR="003941C8" w:rsidRDefault="006445AE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McHugh finds 4 houses sharing </w:t>
      </w:r>
      <w:r w:rsidR="003941C8">
        <w:rPr>
          <w:rFonts w:ascii="Times New Roman" w:hAnsi="Times New Roman" w:cs="Times New Roman"/>
          <w:b w:val="0"/>
          <w:bCs/>
          <w:sz w:val="24"/>
        </w:rPr>
        <w:t>a driveway to be problematic</w:t>
      </w:r>
      <w:r w:rsidR="00E75E8A">
        <w:rPr>
          <w:rFonts w:ascii="Times New Roman" w:hAnsi="Times New Roman" w:cs="Times New Roman"/>
          <w:b w:val="0"/>
          <w:bCs/>
          <w:sz w:val="24"/>
        </w:rPr>
        <w:t xml:space="preserve"> and he encouraged the applicant to investigate easements for lots one and two</w:t>
      </w:r>
      <w:r w:rsidR="003941C8">
        <w:rPr>
          <w:rFonts w:ascii="Times New Roman" w:hAnsi="Times New Roman" w:cs="Times New Roman"/>
          <w:b w:val="0"/>
          <w:bCs/>
          <w:sz w:val="24"/>
        </w:rPr>
        <w:t>.</w:t>
      </w:r>
    </w:p>
    <w:p w14:paraId="501B517D" w14:textId="13D06014" w:rsidR="00E75E8A" w:rsidRDefault="00E75E8A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Waivers were discussed and included investigating the widening of Store Road were necessary</w:t>
      </w:r>
      <w:r w:rsidR="00CB480B">
        <w:rPr>
          <w:rFonts w:ascii="Times New Roman" w:hAnsi="Times New Roman" w:cs="Times New Roman"/>
          <w:b w:val="0"/>
          <w:bCs/>
          <w:sz w:val="24"/>
        </w:rPr>
        <w:t>. The</w:t>
      </w:r>
      <w:r>
        <w:rPr>
          <w:rFonts w:ascii="Times New Roman" w:hAnsi="Times New Roman" w:cs="Times New Roman"/>
          <w:b w:val="0"/>
          <w:bCs/>
          <w:sz w:val="24"/>
        </w:rPr>
        <w:t xml:space="preserve"> waiver of sidewalks </w:t>
      </w:r>
      <w:r w:rsidR="00CB480B">
        <w:rPr>
          <w:rFonts w:ascii="Times New Roman" w:hAnsi="Times New Roman" w:cs="Times New Roman"/>
          <w:b w:val="0"/>
          <w:bCs/>
          <w:sz w:val="24"/>
        </w:rPr>
        <w:t xml:space="preserve">was discussed; </w:t>
      </w:r>
      <w:r>
        <w:rPr>
          <w:rFonts w:ascii="Times New Roman" w:hAnsi="Times New Roman" w:cs="Times New Roman"/>
          <w:b w:val="0"/>
          <w:bCs/>
          <w:sz w:val="24"/>
        </w:rPr>
        <w:t xml:space="preserve">however, the grading must be done for </w:t>
      </w:r>
      <w:r w:rsidR="00CB480B">
        <w:rPr>
          <w:rFonts w:ascii="Times New Roman" w:hAnsi="Times New Roman" w:cs="Times New Roman"/>
          <w:b w:val="0"/>
          <w:bCs/>
          <w:sz w:val="24"/>
        </w:rPr>
        <w:t xml:space="preserve">potential </w:t>
      </w:r>
      <w:r>
        <w:rPr>
          <w:rFonts w:ascii="Times New Roman" w:hAnsi="Times New Roman" w:cs="Times New Roman"/>
          <w:b w:val="0"/>
          <w:bCs/>
          <w:sz w:val="24"/>
        </w:rPr>
        <w:t>future</w:t>
      </w:r>
      <w:r w:rsidR="00CB480B">
        <w:rPr>
          <w:rFonts w:ascii="Times New Roman" w:hAnsi="Times New Roman" w:cs="Times New Roman"/>
          <w:b w:val="0"/>
          <w:bCs/>
          <w:sz w:val="24"/>
        </w:rPr>
        <w:t xml:space="preserve"> walkways</w:t>
      </w:r>
      <w:r>
        <w:rPr>
          <w:rFonts w:ascii="Times New Roman" w:hAnsi="Times New Roman" w:cs="Times New Roman"/>
          <w:b w:val="0"/>
          <w:bCs/>
          <w:sz w:val="24"/>
        </w:rPr>
        <w:t xml:space="preserve">.   </w:t>
      </w:r>
    </w:p>
    <w:p w14:paraId="6D839C60" w14:textId="6F1AA7AB" w:rsidR="006A1F3F" w:rsidRDefault="00E75E8A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Basins and drainage were discussed</w:t>
      </w:r>
      <w:r w:rsidR="00ED1669">
        <w:rPr>
          <w:rFonts w:ascii="Times New Roman" w:hAnsi="Times New Roman" w:cs="Times New Roman"/>
          <w:b w:val="0"/>
          <w:bCs/>
          <w:sz w:val="24"/>
        </w:rPr>
        <w:t>,</w:t>
      </w:r>
      <w:r w:rsidR="00CB480B">
        <w:rPr>
          <w:rFonts w:ascii="Times New Roman" w:hAnsi="Times New Roman" w:cs="Times New Roman"/>
          <w:b w:val="0"/>
          <w:bCs/>
          <w:sz w:val="24"/>
        </w:rPr>
        <w:t xml:space="preserve"> and Ms. Butler note</w:t>
      </w:r>
      <w:r w:rsidR="00ED1669">
        <w:rPr>
          <w:rFonts w:ascii="Times New Roman" w:hAnsi="Times New Roman" w:cs="Times New Roman"/>
          <w:b w:val="0"/>
          <w:bCs/>
          <w:sz w:val="24"/>
        </w:rPr>
        <w:t>d</w:t>
      </w:r>
      <w:r w:rsidR="00CB480B">
        <w:rPr>
          <w:rFonts w:ascii="Times New Roman" w:hAnsi="Times New Roman" w:cs="Times New Roman"/>
          <w:b w:val="0"/>
          <w:bCs/>
          <w:sz w:val="24"/>
        </w:rPr>
        <w:t xml:space="preserve"> that</w:t>
      </w:r>
      <w:r>
        <w:rPr>
          <w:rFonts w:ascii="Times New Roman" w:hAnsi="Times New Roman" w:cs="Times New Roman"/>
          <w:b w:val="0"/>
          <w:bCs/>
          <w:sz w:val="24"/>
        </w:rPr>
        <w:t xml:space="preserve"> this area is not on the future t</w:t>
      </w:r>
      <w:r w:rsidR="00ED1669">
        <w:rPr>
          <w:rFonts w:ascii="Times New Roman" w:hAnsi="Times New Roman" w:cs="Times New Roman"/>
          <w:b w:val="0"/>
          <w:bCs/>
          <w:sz w:val="24"/>
        </w:rPr>
        <w:t>r</w:t>
      </w:r>
      <w:r>
        <w:rPr>
          <w:rFonts w:ascii="Times New Roman" w:hAnsi="Times New Roman" w:cs="Times New Roman"/>
          <w:b w:val="0"/>
          <w:bCs/>
          <w:sz w:val="24"/>
        </w:rPr>
        <w:t>ail plan.</w:t>
      </w:r>
    </w:p>
    <w:p w14:paraId="093EF039" w14:textId="6D964F4F" w:rsidR="00E75E8A" w:rsidRDefault="00E75E8A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Evergreen and street trees were discussed as well as the submittal of the planning module.</w:t>
      </w:r>
    </w:p>
    <w:p w14:paraId="1602C3AB" w14:textId="32B0AE2E" w:rsidR="00E75E8A" w:rsidRDefault="00E75E8A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There </w:t>
      </w:r>
      <w:r w:rsidR="00CB480B">
        <w:rPr>
          <w:rFonts w:ascii="Times New Roman" w:hAnsi="Times New Roman" w:cs="Times New Roman"/>
          <w:b w:val="0"/>
          <w:bCs/>
          <w:sz w:val="24"/>
        </w:rPr>
        <w:t>were</w:t>
      </w:r>
      <w:r>
        <w:rPr>
          <w:rFonts w:ascii="Times New Roman" w:hAnsi="Times New Roman" w:cs="Times New Roman"/>
          <w:b w:val="0"/>
          <w:bCs/>
          <w:sz w:val="24"/>
        </w:rPr>
        <w:t xml:space="preserve"> no public comments.</w:t>
      </w:r>
    </w:p>
    <w:p w14:paraId="4BD77A63" w14:textId="49CE1DDF" w:rsidR="00ED1669" w:rsidRDefault="00E75E8A" w:rsidP="00ED1669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lastRenderedPageBreak/>
        <w:t>A motion was made by Ms. Hurle for the planning module to be signed by Mr. McHugh and Mr. Beuke.  The motion was seconded by Mr. Bamford.</w:t>
      </w:r>
      <w:r w:rsidR="002F08C7">
        <w:rPr>
          <w:rFonts w:ascii="Times New Roman" w:hAnsi="Times New Roman" w:cs="Times New Roman"/>
          <w:b w:val="0"/>
          <w:bCs/>
          <w:sz w:val="24"/>
        </w:rPr>
        <w:t xml:space="preserve"> No action was taken on the subdivision plan.</w:t>
      </w:r>
    </w:p>
    <w:p w14:paraId="71F4BAFE" w14:textId="77777777" w:rsidR="00C62AC7" w:rsidRDefault="00C62AC7" w:rsidP="00C62AC7">
      <w:pPr>
        <w:pStyle w:val="NoSpacing"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194722FB" w14:textId="51A64011" w:rsidR="00ED1669" w:rsidRDefault="00ED1669" w:rsidP="00C62AC7">
      <w:pPr>
        <w:pStyle w:val="NoSpacing"/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Motion 6 Yes; 0 No</w:t>
      </w:r>
    </w:p>
    <w:p w14:paraId="357B67F0" w14:textId="77777777" w:rsidR="00ED1669" w:rsidRDefault="00ED1669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22E39532" w14:textId="77777777" w:rsidR="00ED1669" w:rsidRDefault="00ED1669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41930241" w14:textId="3853D0D0" w:rsidR="00371000" w:rsidRPr="00C62AC7" w:rsidRDefault="00371000" w:rsidP="0080018A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C62AC7">
        <w:rPr>
          <w:rFonts w:ascii="Times New Roman" w:hAnsi="Times New Roman" w:cs="Times New Roman"/>
          <w:sz w:val="24"/>
          <w:u w:val="single"/>
        </w:rPr>
        <w:t>County Plan Reviews</w:t>
      </w:r>
    </w:p>
    <w:p w14:paraId="3FCA5A85" w14:textId="0C1A174B" w:rsidR="00371000" w:rsidRPr="0080018A" w:rsidRDefault="00E75E8A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Mr. Beuke explained the </w:t>
      </w:r>
      <w:r w:rsidR="00A81B73">
        <w:rPr>
          <w:rFonts w:ascii="Times New Roman" w:hAnsi="Times New Roman" w:cs="Times New Roman"/>
          <w:b w:val="0"/>
          <w:bCs/>
          <w:sz w:val="24"/>
        </w:rPr>
        <w:t>staffs’</w:t>
      </w:r>
      <w:r>
        <w:rPr>
          <w:rFonts w:ascii="Times New Roman" w:hAnsi="Times New Roman" w:cs="Times New Roman"/>
          <w:b w:val="0"/>
          <w:bCs/>
          <w:sz w:val="24"/>
        </w:rPr>
        <w:t xml:space="preserve"> thoughts on </w:t>
      </w:r>
      <w:r w:rsidR="002F08C7">
        <w:rPr>
          <w:rFonts w:ascii="Times New Roman" w:hAnsi="Times New Roman" w:cs="Times New Roman"/>
          <w:b w:val="0"/>
          <w:bCs/>
          <w:sz w:val="24"/>
        </w:rPr>
        <w:t>proceeding with the VC District amendments at the same time as proposed Ultimate Right-of-Way amendments</w:t>
      </w:r>
      <w:r>
        <w:rPr>
          <w:rFonts w:ascii="Times New Roman" w:hAnsi="Times New Roman" w:cs="Times New Roman"/>
          <w:b w:val="0"/>
          <w:bCs/>
          <w:sz w:val="24"/>
        </w:rPr>
        <w:t xml:space="preserve">. Mr. Beuke will work on this </w:t>
      </w:r>
      <w:r w:rsidR="00A81B73">
        <w:rPr>
          <w:rFonts w:ascii="Times New Roman" w:hAnsi="Times New Roman" w:cs="Times New Roman"/>
          <w:b w:val="0"/>
          <w:bCs/>
          <w:sz w:val="24"/>
        </w:rPr>
        <w:t>in the coming days</w:t>
      </w:r>
      <w:r w:rsidR="00371000" w:rsidRPr="0080018A">
        <w:rPr>
          <w:rFonts w:ascii="Times New Roman" w:hAnsi="Times New Roman" w:cs="Times New Roman"/>
          <w:b w:val="0"/>
          <w:bCs/>
          <w:sz w:val="24"/>
        </w:rPr>
        <w:t xml:space="preserve">. </w:t>
      </w:r>
    </w:p>
    <w:p w14:paraId="50FF712A" w14:textId="77777777" w:rsidR="00371000" w:rsidRPr="0080018A" w:rsidRDefault="00371000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</w:p>
    <w:p w14:paraId="72A531B8" w14:textId="32C4453D" w:rsidR="00371000" w:rsidRPr="0080018A" w:rsidRDefault="00371000" w:rsidP="0080018A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  <w:r w:rsidRPr="0080018A">
        <w:rPr>
          <w:rFonts w:ascii="Times New Roman" w:eastAsia="Times New Roman" w:hAnsi="Times New Roman" w:cs="Times New Roman"/>
          <w:b w:val="0"/>
          <w:bCs/>
          <w:sz w:val="24"/>
        </w:rPr>
        <w:t xml:space="preserve">There being no additional public comments, Mr. </w:t>
      </w:r>
      <w:r w:rsidR="00A81B73">
        <w:rPr>
          <w:rFonts w:ascii="Times New Roman" w:eastAsia="Times New Roman" w:hAnsi="Times New Roman" w:cs="Times New Roman"/>
          <w:b w:val="0"/>
          <w:bCs/>
          <w:sz w:val="24"/>
        </w:rPr>
        <w:t>Goodman</w:t>
      </w:r>
      <w:r w:rsidRPr="0080018A">
        <w:rPr>
          <w:rFonts w:ascii="Times New Roman" w:eastAsia="Times New Roman" w:hAnsi="Times New Roman" w:cs="Times New Roman"/>
          <w:b w:val="0"/>
          <w:bCs/>
          <w:sz w:val="24"/>
        </w:rPr>
        <w:t xml:space="preserve"> made a motion to adjourn the meeting; Mr. </w:t>
      </w:r>
      <w:r w:rsidR="00A81B73">
        <w:rPr>
          <w:rFonts w:ascii="Times New Roman" w:eastAsia="Times New Roman" w:hAnsi="Times New Roman" w:cs="Times New Roman"/>
          <w:b w:val="0"/>
          <w:bCs/>
          <w:sz w:val="24"/>
        </w:rPr>
        <w:t>Harwanko</w:t>
      </w:r>
      <w:r w:rsidRPr="0080018A">
        <w:rPr>
          <w:rFonts w:ascii="Times New Roman" w:eastAsia="Times New Roman" w:hAnsi="Times New Roman" w:cs="Times New Roman"/>
          <w:b w:val="0"/>
          <w:bCs/>
          <w:sz w:val="24"/>
        </w:rPr>
        <w:t xml:space="preserve"> seconded the motion. With all members in favor, the meeting adjourned at </w:t>
      </w:r>
      <w:r w:rsidR="00A81B73">
        <w:rPr>
          <w:rFonts w:ascii="Times New Roman" w:eastAsia="Times New Roman" w:hAnsi="Times New Roman" w:cs="Times New Roman"/>
          <w:b w:val="0"/>
          <w:bCs/>
          <w:sz w:val="24"/>
        </w:rPr>
        <w:t>8:34</w:t>
      </w:r>
      <w:r w:rsidRPr="0080018A">
        <w:rPr>
          <w:rFonts w:ascii="Times New Roman" w:eastAsia="Times New Roman" w:hAnsi="Times New Roman" w:cs="Times New Roman"/>
          <w:b w:val="0"/>
          <w:bCs/>
          <w:sz w:val="24"/>
        </w:rPr>
        <w:t xml:space="preserve"> pm.</w:t>
      </w:r>
    </w:p>
    <w:p w14:paraId="46715B67" w14:textId="77777777" w:rsidR="00371000" w:rsidRPr="0080018A" w:rsidRDefault="00371000" w:rsidP="0080018A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05CC4621" w14:textId="530C709F" w:rsidR="00371000" w:rsidRPr="0080018A" w:rsidRDefault="00371000" w:rsidP="0080018A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  <w:r w:rsidRPr="0080018A">
        <w:rPr>
          <w:rFonts w:ascii="Times New Roman" w:eastAsia="Times New Roman" w:hAnsi="Times New Roman" w:cs="Times New Roman"/>
          <w:b w:val="0"/>
          <w:bCs/>
          <w:sz w:val="24"/>
        </w:rPr>
        <w:t xml:space="preserve">The next meeting of the Planning Commission is scheduled for 7:30 pm on Wednesday, </w:t>
      </w:r>
      <w:r w:rsidR="00A81B73">
        <w:rPr>
          <w:rFonts w:ascii="Times New Roman" w:eastAsia="Times New Roman" w:hAnsi="Times New Roman" w:cs="Times New Roman"/>
          <w:b w:val="0"/>
          <w:bCs/>
          <w:sz w:val="24"/>
        </w:rPr>
        <w:t>December 11</w:t>
      </w:r>
      <w:r w:rsidRPr="0080018A">
        <w:rPr>
          <w:rFonts w:ascii="Times New Roman" w:eastAsia="Times New Roman" w:hAnsi="Times New Roman" w:cs="Times New Roman"/>
          <w:b w:val="0"/>
          <w:bCs/>
          <w:sz w:val="24"/>
        </w:rPr>
        <w:t>, 2024</w:t>
      </w:r>
      <w:r w:rsidR="00A81B73">
        <w:rPr>
          <w:rFonts w:ascii="Times New Roman" w:eastAsia="Times New Roman" w:hAnsi="Times New Roman" w:cs="Times New Roman"/>
          <w:b w:val="0"/>
          <w:bCs/>
          <w:sz w:val="24"/>
        </w:rPr>
        <w:t>; this will be the joint November/December meeting</w:t>
      </w:r>
      <w:r w:rsidRPr="0080018A">
        <w:rPr>
          <w:rFonts w:ascii="Times New Roman" w:eastAsia="Times New Roman" w:hAnsi="Times New Roman" w:cs="Times New Roman"/>
          <w:b w:val="0"/>
          <w:bCs/>
          <w:sz w:val="24"/>
        </w:rPr>
        <w:t>.</w:t>
      </w:r>
    </w:p>
    <w:p w14:paraId="08AB0CF3" w14:textId="77777777" w:rsidR="00371000" w:rsidRPr="0080018A" w:rsidRDefault="00371000" w:rsidP="0080018A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4B6A76C8" w14:textId="77777777" w:rsidR="00CB480B" w:rsidRDefault="00CB480B" w:rsidP="0080018A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251C7928" w14:textId="027E896B" w:rsidR="00371000" w:rsidRPr="0080018A" w:rsidRDefault="00371000" w:rsidP="0080018A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  <w:r w:rsidRPr="0080018A">
        <w:rPr>
          <w:rFonts w:ascii="Times New Roman" w:eastAsia="Times New Roman" w:hAnsi="Times New Roman" w:cs="Times New Roman"/>
          <w:b w:val="0"/>
          <w:bCs/>
          <w:sz w:val="24"/>
        </w:rPr>
        <w:t>Respectfully submitted,</w:t>
      </w:r>
    </w:p>
    <w:p w14:paraId="5060B3D2" w14:textId="77777777" w:rsidR="00371000" w:rsidRPr="0080018A" w:rsidRDefault="00371000" w:rsidP="0080018A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28DF5349" w14:textId="77777777" w:rsidR="00371000" w:rsidRPr="0080018A" w:rsidRDefault="00371000" w:rsidP="0080018A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1A8AE2C0" w14:textId="77777777" w:rsidR="00371000" w:rsidRPr="0080018A" w:rsidRDefault="00371000" w:rsidP="0080018A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</w:p>
    <w:p w14:paraId="5D29A150" w14:textId="77777777" w:rsidR="00371000" w:rsidRPr="0080018A" w:rsidRDefault="00371000" w:rsidP="0080018A">
      <w:pPr>
        <w:pStyle w:val="NoSpacing"/>
        <w:rPr>
          <w:rFonts w:ascii="Times New Roman" w:eastAsia="Times New Roman" w:hAnsi="Times New Roman" w:cs="Times New Roman"/>
          <w:b w:val="0"/>
          <w:bCs/>
          <w:sz w:val="24"/>
        </w:rPr>
      </w:pPr>
      <w:r w:rsidRPr="0080018A">
        <w:rPr>
          <w:rFonts w:ascii="Times New Roman" w:eastAsia="Times New Roman" w:hAnsi="Times New Roman" w:cs="Times New Roman"/>
          <w:b w:val="0"/>
          <w:bCs/>
          <w:sz w:val="24"/>
        </w:rPr>
        <w:t>Patti Reimel</w:t>
      </w:r>
    </w:p>
    <w:p w14:paraId="211E516E" w14:textId="77777777" w:rsidR="00371000" w:rsidRPr="0080018A" w:rsidRDefault="00371000" w:rsidP="0080018A">
      <w:pPr>
        <w:pStyle w:val="NoSpacing"/>
        <w:rPr>
          <w:rFonts w:ascii="Times New Roman" w:hAnsi="Times New Roman" w:cs="Times New Roman"/>
          <w:b w:val="0"/>
          <w:bCs/>
          <w:sz w:val="24"/>
        </w:rPr>
      </w:pPr>
      <w:r w:rsidRPr="0080018A">
        <w:rPr>
          <w:rFonts w:ascii="Times New Roman" w:eastAsia="Times New Roman" w:hAnsi="Times New Roman" w:cs="Times New Roman"/>
          <w:b w:val="0"/>
          <w:bCs/>
          <w:sz w:val="24"/>
        </w:rPr>
        <w:t>Administrative Assistant</w:t>
      </w:r>
    </w:p>
    <w:p w14:paraId="2326BADC" w14:textId="77777777" w:rsidR="00371000" w:rsidRPr="0080018A" w:rsidRDefault="00371000" w:rsidP="0080018A">
      <w:pPr>
        <w:pStyle w:val="NoSpacing"/>
        <w:rPr>
          <w:b w:val="0"/>
          <w:bCs/>
        </w:rPr>
      </w:pPr>
    </w:p>
    <w:p w14:paraId="616CA100" w14:textId="77777777" w:rsidR="00371000" w:rsidRPr="0080018A" w:rsidRDefault="00371000" w:rsidP="0080018A">
      <w:pPr>
        <w:pStyle w:val="NoSpacing"/>
        <w:rPr>
          <w:b w:val="0"/>
          <w:bCs/>
        </w:rPr>
      </w:pPr>
    </w:p>
    <w:sectPr w:rsidR="00371000" w:rsidRPr="0080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tricia Reimel">
    <w15:presenceInfo w15:providerId="AD" w15:userId="S-1-5-21-2069194712-193250903-2684598906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D5"/>
    <w:rsid w:val="00092483"/>
    <w:rsid w:val="000B0373"/>
    <w:rsid w:val="000E6D9D"/>
    <w:rsid w:val="00173A77"/>
    <w:rsid w:val="001B1D4F"/>
    <w:rsid w:val="0025672C"/>
    <w:rsid w:val="002A2F2C"/>
    <w:rsid w:val="002A7845"/>
    <w:rsid w:val="002F08C7"/>
    <w:rsid w:val="00363714"/>
    <w:rsid w:val="00371000"/>
    <w:rsid w:val="003941C8"/>
    <w:rsid w:val="005220CC"/>
    <w:rsid w:val="005D4D5F"/>
    <w:rsid w:val="006445AE"/>
    <w:rsid w:val="006640A2"/>
    <w:rsid w:val="006A1F3F"/>
    <w:rsid w:val="00755CCE"/>
    <w:rsid w:val="007A44D0"/>
    <w:rsid w:val="0080018A"/>
    <w:rsid w:val="00855892"/>
    <w:rsid w:val="0096315C"/>
    <w:rsid w:val="00A2327C"/>
    <w:rsid w:val="00A81B73"/>
    <w:rsid w:val="00AC3299"/>
    <w:rsid w:val="00C62AC7"/>
    <w:rsid w:val="00CB480B"/>
    <w:rsid w:val="00CC5D4B"/>
    <w:rsid w:val="00CC7DA1"/>
    <w:rsid w:val="00D317F3"/>
    <w:rsid w:val="00E163D5"/>
    <w:rsid w:val="00E25B00"/>
    <w:rsid w:val="00E75E8A"/>
    <w:rsid w:val="00EB32B0"/>
    <w:rsid w:val="00E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0754"/>
  <w15:chartTrackingRefBased/>
  <w15:docId w15:val="{E53CCD61-B2C8-4D39-A54B-06AC2EED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00"/>
    <w:pPr>
      <w:spacing w:line="254" w:lineRule="auto"/>
    </w:pPr>
    <w:rPr>
      <w:rFonts w:asciiTheme="majorHAnsi" w:hAnsiTheme="majorHAnsi" w:cstheme="majorBidi"/>
      <w:b/>
      <w:kern w:val="0"/>
      <w:sz w:val="32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3D5"/>
    <w:pPr>
      <w:keepNext/>
      <w:keepLines/>
      <w:spacing w:before="360" w:after="80" w:line="259" w:lineRule="auto"/>
      <w:outlineLvl w:val="0"/>
    </w:pPr>
    <w:rPr>
      <w:rFonts w:eastAsiaTheme="majorEastAsia"/>
      <w:b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3D5"/>
    <w:pPr>
      <w:keepNext/>
      <w:keepLines/>
      <w:spacing w:before="160" w:after="80" w:line="259" w:lineRule="auto"/>
      <w:outlineLvl w:val="1"/>
    </w:pPr>
    <w:rPr>
      <w:rFonts w:eastAsiaTheme="majorEastAsia"/>
      <w:b w:val="0"/>
      <w:color w:val="0F4761" w:themeColor="accent1" w:themeShade="BF"/>
      <w:kern w:val="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3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/>
      <w:b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3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/>
      <w:b w:val="0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3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/>
      <w:b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3D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/>
      <w:b w:val="0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3D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/>
      <w:b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3D5"/>
    <w:pPr>
      <w:keepNext/>
      <w:keepLines/>
      <w:spacing w:after="0" w:line="259" w:lineRule="auto"/>
      <w:outlineLvl w:val="7"/>
    </w:pPr>
    <w:rPr>
      <w:rFonts w:asciiTheme="minorHAnsi" w:eastAsiaTheme="majorEastAsia" w:hAnsiTheme="minorHAnsi"/>
      <w:b w:val="0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3D5"/>
    <w:pPr>
      <w:keepNext/>
      <w:keepLines/>
      <w:spacing w:after="0" w:line="259" w:lineRule="auto"/>
      <w:outlineLvl w:val="8"/>
    </w:pPr>
    <w:rPr>
      <w:rFonts w:asciiTheme="minorHAnsi" w:eastAsiaTheme="majorEastAsia" w:hAnsiTheme="minorHAnsi"/>
      <w:b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3D5"/>
    <w:pPr>
      <w:spacing w:after="80" w:line="240" w:lineRule="auto"/>
      <w:contextualSpacing/>
    </w:pPr>
    <w:rPr>
      <w:rFonts w:eastAsiaTheme="majorEastAsia"/>
      <w:b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6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3D5"/>
    <w:pPr>
      <w:numPr>
        <w:ilvl w:val="1"/>
      </w:numPr>
      <w:spacing w:line="259" w:lineRule="auto"/>
    </w:pPr>
    <w:rPr>
      <w:rFonts w:asciiTheme="minorHAnsi" w:eastAsiaTheme="majorEastAsia" w:hAnsiTheme="minorHAnsi"/>
      <w:b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6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3D5"/>
    <w:pPr>
      <w:spacing w:before="160" w:line="259" w:lineRule="auto"/>
      <w:jc w:val="center"/>
    </w:pPr>
    <w:rPr>
      <w:rFonts w:asciiTheme="minorHAnsi" w:hAnsiTheme="minorHAnsi" w:cstheme="minorBidi"/>
      <w:b w:val="0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6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3D5"/>
    <w:pPr>
      <w:spacing w:line="259" w:lineRule="auto"/>
      <w:ind w:left="720"/>
      <w:contextualSpacing/>
    </w:pPr>
    <w:rPr>
      <w:rFonts w:asciiTheme="minorHAnsi" w:hAnsiTheme="minorHAnsi" w:cstheme="minorBidi"/>
      <w:b w:val="0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6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b w:val="0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3D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71000"/>
    <w:pPr>
      <w:spacing w:after="0" w:line="240" w:lineRule="auto"/>
    </w:pPr>
    <w:rPr>
      <w:rFonts w:asciiTheme="majorHAnsi" w:hAnsiTheme="majorHAnsi" w:cstheme="majorBidi"/>
      <w:b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Reimel</dc:creator>
  <cp:keywords/>
  <dc:description/>
  <cp:lastModifiedBy>Patti Reimel</cp:lastModifiedBy>
  <cp:revision>10</cp:revision>
  <cp:lastPrinted>2024-11-06T15:24:00Z</cp:lastPrinted>
  <dcterms:created xsi:type="dcterms:W3CDTF">2024-10-25T15:23:00Z</dcterms:created>
  <dcterms:modified xsi:type="dcterms:W3CDTF">2024-11-06T17:01:00Z</dcterms:modified>
</cp:coreProperties>
</file>